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7DB5">
      <w:pPr>
        <w:rPr>
          <w:rFonts w:hint="eastAsia" w:ascii="方正小标宋简体" w:hAnsi="方正小标宋简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6D6CBE0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32"/>
          <w:szCs w:val="32"/>
        </w:rPr>
      </w:pPr>
    </w:p>
    <w:p w14:paraId="73826FE8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5003AD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成都市级</w:t>
      </w:r>
      <w:r>
        <w:rPr>
          <w:rFonts w:hint="eastAsia" w:ascii="黑体" w:hAnsi="黑体" w:eastAsia="黑体" w:cs="黑体"/>
          <w:sz w:val="32"/>
          <w:szCs w:val="32"/>
        </w:rPr>
        <w:t>医院采购联盟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项目组</w:t>
      </w:r>
    </w:p>
    <w:p w14:paraId="7A439F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2025年医疗设备集中市场调研第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批（1）</w:t>
      </w:r>
    </w:p>
    <w:p w14:paraId="4ED4C2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(项目编号：CDLC-2025002-01）</w:t>
      </w:r>
    </w:p>
    <w:p w14:paraId="7AF5A49D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52"/>
          <w:szCs w:val="52"/>
        </w:rPr>
      </w:pPr>
    </w:p>
    <w:p w14:paraId="603F8A46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sz w:val="84"/>
          <w:szCs w:val="84"/>
        </w:rPr>
        <w:t xml:space="preserve">调 研 资 料 </w:t>
      </w:r>
    </w:p>
    <w:p w14:paraId="2C74788A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524EC841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生产厂家：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（加盖公章）</w:t>
      </w:r>
    </w:p>
    <w:p w14:paraId="245C8613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pacing w:val="80"/>
          <w:kern w:val="0"/>
          <w:sz w:val="32"/>
          <w:szCs w:val="32"/>
          <w:fitText w:val="1280" w:id="553452076"/>
        </w:rPr>
        <w:t>联系</w:t>
      </w:r>
      <w:r>
        <w:rPr>
          <w:rFonts w:hint="eastAsia" w:ascii="宋体" w:hAnsi="宋体"/>
          <w:b/>
          <w:color w:val="000000"/>
          <w:spacing w:val="0"/>
          <w:kern w:val="0"/>
          <w:sz w:val="32"/>
          <w:szCs w:val="32"/>
          <w:fitText w:val="1280" w:id="553452076"/>
        </w:rPr>
        <w:t>人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</w:p>
    <w:p w14:paraId="2B465B1C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联系方式：</w:t>
      </w:r>
    </w:p>
    <w:p w14:paraId="53C96A26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17799FEF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月</w:t>
      </w:r>
    </w:p>
    <w:p w14:paraId="4AFE480C">
      <w:pPr>
        <w:pStyle w:val="2"/>
        <w:spacing w:before="0" w:after="0"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承诺函</w:t>
      </w:r>
    </w:p>
    <w:p w14:paraId="32AC775F">
      <w:pPr>
        <w:rPr>
          <w:sz w:val="32"/>
          <w:szCs w:val="32"/>
        </w:rPr>
      </w:pPr>
    </w:p>
    <w:p w14:paraId="2D3B4CBB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Toc491724427"/>
      <w:r>
        <w:rPr>
          <w:rFonts w:hint="eastAsia" w:ascii="仿宋_GB2312" w:eastAsia="仿宋_GB2312"/>
          <w:sz w:val="32"/>
          <w:szCs w:val="32"/>
          <w:lang w:val="en-US" w:eastAsia="zh-CN"/>
        </w:rPr>
        <w:t>成都市级医院采购联盟项目组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41E30F6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我公司作为本次调研的企业，根据调研公告要求，现郑重承诺如下：</w:t>
      </w:r>
      <w:bookmarkEnd w:id="0"/>
    </w:p>
    <w:p w14:paraId="60045C4D">
      <w:pPr>
        <w:numPr>
          <w:ilvl w:val="0"/>
          <w:numId w:val="1"/>
        </w:numPr>
        <w:spacing w:line="580" w:lineRule="exact"/>
        <w:ind w:left="638" w:leftChars="304"/>
        <w:rPr>
          <w:rFonts w:ascii="仿宋_GB2312" w:eastAsia="仿宋_GB2312"/>
          <w:color w:val="000000"/>
          <w:sz w:val="32"/>
          <w:szCs w:val="32"/>
        </w:rPr>
      </w:pPr>
      <w:bookmarkStart w:id="1" w:name="_Toc491724429"/>
      <w:r>
        <w:rPr>
          <w:rFonts w:hint="eastAsia" w:ascii="仿宋_GB2312" w:eastAsia="仿宋_GB2312"/>
          <w:color w:val="000000"/>
          <w:sz w:val="32"/>
          <w:szCs w:val="32"/>
        </w:rPr>
        <w:t xml:space="preserve">具有独立承担民事责任的能力；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（二）具有良好的商业信誉和健全的财务会计制度；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（三）具有履行合同所必需的设备和专业技术能力；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（四）有依法缴纳税收和社会保障资金的良好记录；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（五）参加本次调研活动前三年内，在经营活动中没有重大</w:t>
      </w:r>
    </w:p>
    <w:p w14:paraId="019C6F90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违法记录；</w:t>
      </w:r>
      <w:bookmarkEnd w:id="1"/>
    </w:p>
    <w:p w14:paraId="56FF1B1F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2" w:name="_Toc491724438"/>
      <w:r>
        <w:rPr>
          <w:rFonts w:hint="eastAsia" w:ascii="仿宋_GB2312" w:eastAsia="仿宋_GB2312"/>
          <w:color w:val="000000"/>
          <w:sz w:val="32"/>
          <w:szCs w:val="32"/>
        </w:rPr>
        <w:t>本公司对上述承诺的内容事项真实性负责。如经查实上述承诺的内容事项存在虚假，我公司愿意接受提供虚假材料带来的相关法律责任。</w:t>
      </w:r>
      <w:bookmarkEnd w:id="2"/>
    </w:p>
    <w:p w14:paraId="79CECF9A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51CA522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066C055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生产企业名称：XXXX（盖单位公章）。</w:t>
      </w:r>
    </w:p>
    <w:p w14:paraId="5F94439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法定代表人（单位负责人）（签字或加盖个人名章）：XXXX。</w:t>
      </w:r>
    </w:p>
    <w:p w14:paraId="541A87E0">
      <w:pPr>
        <w:spacing w:line="580" w:lineRule="exact"/>
        <w:ind w:firstLine="640" w:firstLineChars="200"/>
        <w:rPr>
          <w:rFonts w:ascii="黑体" w:hAnsi="黑体" w:cs="黑体"/>
        </w:rPr>
      </w:pPr>
      <w:r>
        <w:rPr>
          <w:rFonts w:hint="eastAsia" w:ascii="仿宋_GB2312" w:eastAsia="仿宋_GB2312"/>
          <w:sz w:val="32"/>
          <w:szCs w:val="32"/>
        </w:rPr>
        <w:t>日期：XXXX。</w:t>
      </w:r>
    </w:p>
    <w:p w14:paraId="1C9D392A"/>
    <w:p w14:paraId="29633EB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125922F0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1、生产厂家或供应商</w:t>
      </w:r>
      <w:r>
        <w:rPr>
          <w:rFonts w:hint="eastAsia" w:ascii="仿宋_GB2312" w:eastAsia="仿宋_GB2312"/>
          <w:color w:val="000000"/>
          <w:sz w:val="32"/>
          <w:szCs w:val="32"/>
        </w:rPr>
        <w:t>须符合《医疗器械监督管理条例》等政策法规要求并具有医疗器械生产许可证或者医疗器械经营许可/备案凭证。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</w:t>
      </w:r>
      <w:r>
        <w:rPr>
          <w:rFonts w:hint="eastAsia" w:ascii="仿宋_GB2312" w:eastAsia="仿宋_GB2312"/>
          <w:color w:val="000000"/>
          <w:sz w:val="32"/>
          <w:szCs w:val="32"/>
        </w:rPr>
        <w:t>章。）</w:t>
      </w:r>
    </w:p>
    <w:p w14:paraId="387E9D06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2、投标产品须符合《医疗器械注册与备案管理办法》要求并提供产品的注册/备案证明材料。（提供相关证书复印件加盖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鲜章</w:t>
      </w:r>
      <w:r>
        <w:rPr>
          <w:rFonts w:hint="eastAsia" w:ascii="仿宋_GB2312" w:eastAsia="仿宋_GB2312"/>
          <w:color w:val="000000"/>
          <w:sz w:val="32"/>
          <w:szCs w:val="32"/>
        </w:rPr>
        <w:t>。）</w:t>
      </w:r>
    </w:p>
    <w:p w14:paraId="24FB2E9B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3、授权委托书：产品授权委托书（第三方产品不需要授权）、业务人员授权委托书、法定代表人及业务人员身份证复印件。 </w:t>
      </w:r>
    </w:p>
    <w:p w14:paraId="620001A9">
      <w:pPr>
        <w:spacing w:line="580" w:lineRule="exact"/>
        <w:ind w:firstLine="643" w:firstLineChars="200"/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注：本附件涉及的相关内容盖章扫描为一个PDF，文件命名：“生产厂家+2025年成都市级医院设备采购联盟集中调研第二批（1）调研公告资料”。”扫描件资料需于2025年5月15日</w:t>
      </w:r>
      <w:ins w:id="0" w:author="超爱吃姜" w:date="2025-05-07T16:41:53Z">
        <w:r>
          <w:rPr>
            <w:rFonts w:hint="eastAsia" w:ascii="仿宋_GB2312" w:eastAsia="仿宋_GB2312"/>
            <w:b/>
            <w:bCs/>
            <w:color w:val="000000"/>
            <w:sz w:val="32"/>
            <w:szCs w:val="32"/>
            <w:lang w:val="en-US" w:eastAsia="zh-CN"/>
          </w:rPr>
          <w:t>12</w:t>
        </w:r>
      </w:ins>
      <w:ins w:id="1" w:author="超爱吃姜" w:date="2025-05-07T16:41:54Z">
        <w:r>
          <w:rPr>
            <w:rFonts w:hint="eastAsia" w:ascii="仿宋_GB2312" w:eastAsia="仿宋_GB2312"/>
            <w:b/>
            <w:bCs/>
            <w:color w:val="000000"/>
            <w:sz w:val="32"/>
            <w:szCs w:val="32"/>
            <w:lang w:val="en-US" w:eastAsia="zh-CN"/>
          </w:rPr>
          <w:t>点</w:t>
        </w:r>
      </w:ins>
      <w:bookmarkStart w:id="3" w:name="_GoBack"/>
      <w:bookmarkEnd w:id="3"/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前发送至邮箱Sbksbzy@163.com，原件于调研当日递交至成都市级医院采购联盟项目组。</w:t>
      </w:r>
    </w:p>
    <w:p w14:paraId="04F1216C">
      <w:pPr>
        <w:pStyle w:val="3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98283C-199D-49B8-AC30-98E776A48D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6685780-9871-48E2-B7C8-95E10B0FA1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6532D3-BDD2-499C-91C4-0A185D922D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7A55F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59338"/>
                          </w:sdtPr>
                          <w:sdtContent>
                            <w:p w14:paraId="51CA65E6"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51 -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0513933"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9338"/>
                    </w:sdtPr>
                    <w:sdtContent>
                      <w:p w14:paraId="51CA65E6"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51 -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051393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0EC74"/>
    <w:multiLevelType w:val="singleLevel"/>
    <w:tmpl w:val="5AD0EC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超爱吃姜">
    <w15:presenceInfo w15:providerId="WPS Office" w15:userId="342581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WFiZmE0MGE1YTU0YmU5MjcwZTZhY2I4ZTZjNmYifQ=="/>
  </w:docVars>
  <w:rsids>
    <w:rsidRoot w:val="4B287458"/>
    <w:rsid w:val="000E7233"/>
    <w:rsid w:val="002C18D7"/>
    <w:rsid w:val="002F48AD"/>
    <w:rsid w:val="00473FD3"/>
    <w:rsid w:val="00496331"/>
    <w:rsid w:val="005914B5"/>
    <w:rsid w:val="00697C3A"/>
    <w:rsid w:val="00823E73"/>
    <w:rsid w:val="00850787"/>
    <w:rsid w:val="009315CE"/>
    <w:rsid w:val="00B03C9F"/>
    <w:rsid w:val="00B15D7D"/>
    <w:rsid w:val="00B2159C"/>
    <w:rsid w:val="00B477EB"/>
    <w:rsid w:val="00C320FF"/>
    <w:rsid w:val="00C87D61"/>
    <w:rsid w:val="00CC27E9"/>
    <w:rsid w:val="00CF2392"/>
    <w:rsid w:val="00EC586B"/>
    <w:rsid w:val="00EF6528"/>
    <w:rsid w:val="0102464B"/>
    <w:rsid w:val="02A4473E"/>
    <w:rsid w:val="02B349AE"/>
    <w:rsid w:val="03841267"/>
    <w:rsid w:val="038F0F77"/>
    <w:rsid w:val="05A61526"/>
    <w:rsid w:val="06085010"/>
    <w:rsid w:val="07802B0B"/>
    <w:rsid w:val="07F53F0C"/>
    <w:rsid w:val="07F61915"/>
    <w:rsid w:val="089954DF"/>
    <w:rsid w:val="096C7886"/>
    <w:rsid w:val="09A967D3"/>
    <w:rsid w:val="0AC408EF"/>
    <w:rsid w:val="0B41524D"/>
    <w:rsid w:val="0B837CD8"/>
    <w:rsid w:val="0C5B233E"/>
    <w:rsid w:val="0C785420"/>
    <w:rsid w:val="0CB33F28"/>
    <w:rsid w:val="0FA1275E"/>
    <w:rsid w:val="1111746F"/>
    <w:rsid w:val="16257519"/>
    <w:rsid w:val="18A55B20"/>
    <w:rsid w:val="1AD07737"/>
    <w:rsid w:val="1B18764C"/>
    <w:rsid w:val="1B6D2F48"/>
    <w:rsid w:val="1CE76BBB"/>
    <w:rsid w:val="20B3359D"/>
    <w:rsid w:val="22140B6D"/>
    <w:rsid w:val="23160915"/>
    <w:rsid w:val="24107A5A"/>
    <w:rsid w:val="2553373E"/>
    <w:rsid w:val="25D80104"/>
    <w:rsid w:val="26AB75C6"/>
    <w:rsid w:val="29E47463"/>
    <w:rsid w:val="2A7F24D7"/>
    <w:rsid w:val="2CCE400E"/>
    <w:rsid w:val="2F462582"/>
    <w:rsid w:val="335C698B"/>
    <w:rsid w:val="33884F17"/>
    <w:rsid w:val="34E17290"/>
    <w:rsid w:val="3DE24298"/>
    <w:rsid w:val="3EF47905"/>
    <w:rsid w:val="3F79605C"/>
    <w:rsid w:val="401502D8"/>
    <w:rsid w:val="40D43320"/>
    <w:rsid w:val="4101653E"/>
    <w:rsid w:val="413466DE"/>
    <w:rsid w:val="424566C9"/>
    <w:rsid w:val="427B3283"/>
    <w:rsid w:val="43704F26"/>
    <w:rsid w:val="43F131F9"/>
    <w:rsid w:val="473A6169"/>
    <w:rsid w:val="4A6022F2"/>
    <w:rsid w:val="4A68578C"/>
    <w:rsid w:val="4B287458"/>
    <w:rsid w:val="4D836F41"/>
    <w:rsid w:val="4DBF5582"/>
    <w:rsid w:val="4E4D0DDF"/>
    <w:rsid w:val="4F182303"/>
    <w:rsid w:val="50A4033F"/>
    <w:rsid w:val="50FA084A"/>
    <w:rsid w:val="5154650A"/>
    <w:rsid w:val="57455B02"/>
    <w:rsid w:val="58B31BBE"/>
    <w:rsid w:val="5A9B11BD"/>
    <w:rsid w:val="5CA33308"/>
    <w:rsid w:val="5DA87DE0"/>
    <w:rsid w:val="5EC724E8"/>
    <w:rsid w:val="61141D69"/>
    <w:rsid w:val="629628FD"/>
    <w:rsid w:val="63DE7B29"/>
    <w:rsid w:val="64B8007F"/>
    <w:rsid w:val="669B5489"/>
    <w:rsid w:val="693F75A4"/>
    <w:rsid w:val="69D62CEB"/>
    <w:rsid w:val="69E20BB3"/>
    <w:rsid w:val="6A9A681C"/>
    <w:rsid w:val="6D04414F"/>
    <w:rsid w:val="6D33079A"/>
    <w:rsid w:val="6D3C22F3"/>
    <w:rsid w:val="6E24248F"/>
    <w:rsid w:val="6FE70C3C"/>
    <w:rsid w:val="70756031"/>
    <w:rsid w:val="70D4799F"/>
    <w:rsid w:val="7289422C"/>
    <w:rsid w:val="72A526E9"/>
    <w:rsid w:val="74100DB8"/>
    <w:rsid w:val="74D50584"/>
    <w:rsid w:val="769E7B7B"/>
    <w:rsid w:val="7A6B6A55"/>
    <w:rsid w:val="7DB5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636</Words>
  <Characters>689</Characters>
  <Lines>95</Lines>
  <Paragraphs>26</Paragraphs>
  <TotalTime>12</TotalTime>
  <ScaleCrop>false</ScaleCrop>
  <LinksUpToDate>false</LinksUpToDate>
  <CharactersWithSpaces>723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2024-12-18T09:32:00Z</dcterms:created>
  <dc:creator>中航技-巫嵬伟</dc:creator>
  <cp:lastModifiedBy>超爱吃姜</cp:lastModifiedBy>
  <cp:lastPrinted>2024-12-18T11:52:00Z</cp:lastPrinted>
  <dcterms:modified xsi:type="dcterms:W3CDTF">2025-05-07T08:41:56Z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3AD9B5E5BC0D40178DBDD17A9F0124EE_13</vt:lpwstr>
  </property>
  <property fmtid="{D5CDD505-2E9C-101B-9397-08002B2CF9AE}" pid="4" name="KSOTemplateDocerSaveRecord">
    <vt:lpwstr>eyJoZGlkIjoiYzMwZTJkNzkwNDkzNzIwMjY0NDJkMzY0ZDJjZThmMzYiLCJ1c2VySWQiOiIyOTA5MjQwNTQifQ==</vt:lpwstr>
  </property>
</Properties>
</file>