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成都市第二人民医院</w:t>
      </w:r>
    </w:p>
    <w:p>
      <w:pPr>
        <w:widowControl w:val="0"/>
        <w:adjustRightInd/>
        <w:snapToGrid/>
        <w:spacing w:after="0" w:line="640" w:lineRule="exact"/>
        <w:jc w:val="center"/>
        <w:rPr>
          <w:rFonts w:ascii="方正小标宋_GBK" w:eastAsia="方正小标宋_GBK"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云资源租赁服务项目</w:t>
      </w:r>
      <w:r>
        <w:rPr>
          <w:rFonts w:hint="eastAsia" w:ascii="方正小标宋_GBK" w:eastAsia="方正小标宋_GBK"/>
          <w:sz w:val="44"/>
          <w:szCs w:val="32"/>
        </w:rPr>
        <w:t>报价表</w:t>
      </w:r>
    </w:p>
    <w:p>
      <w:pPr>
        <w:widowControl w:val="0"/>
        <w:adjustRightInd/>
        <w:snapToGrid/>
        <w:spacing w:after="0" w:line="640" w:lineRule="exact"/>
        <w:jc w:val="center"/>
        <w:rPr>
          <w:rFonts w:ascii="方正小标宋_GBK" w:eastAsia="方正小标宋_GBK"/>
          <w:sz w:val="44"/>
          <w:szCs w:val="32"/>
        </w:rPr>
      </w:pPr>
    </w:p>
    <w:tbl>
      <w:tblPr>
        <w:tblStyle w:val="8"/>
        <w:tblW w:w="102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4637"/>
        <w:gridCol w:w="1903"/>
        <w:gridCol w:w="767"/>
        <w:gridCol w:w="1219"/>
        <w:gridCol w:w="8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项目</w:t>
            </w:r>
          </w:p>
        </w:tc>
        <w:tc>
          <w:tcPr>
            <w:tcW w:w="4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内容</w:t>
            </w: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用途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数量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报价</w:t>
            </w:r>
          </w:p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（万/年）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云资源租赁服务项目</w:t>
            </w:r>
          </w:p>
        </w:tc>
        <w:tc>
          <w:tcPr>
            <w:tcW w:w="4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highlight w:val="none"/>
              </w:rPr>
              <w:t>成都市第二人民医院微信服务号、互联网医院及移动支付平台等相关云资源租赁服务。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highlight w:val="none"/>
              </w:rPr>
              <w:t>详见附件。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highlight w:val="none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both"/>
              <w:rPr>
                <w:rFonts w:ascii="方正仿宋_GBK" w:hAnsi="方正仿宋_GBK" w:eastAsia="方正仿宋_GBK" w:cs="方正仿宋_GBK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highlight w:val="none"/>
              </w:rPr>
              <w:t>在</w:t>
            </w:r>
            <w:r>
              <w:rPr>
                <w:rFonts w:ascii="方正仿宋_GBK" w:hAnsi="方正仿宋_GBK" w:eastAsia="方正仿宋_GBK" w:cs="方正仿宋_GBK"/>
                <w:highlight w:val="none"/>
              </w:rPr>
              <w:t>不改变现有系统体系架构和功能模块的情况下，提供</w:t>
            </w:r>
            <w:r>
              <w:rPr>
                <w:rFonts w:hint="eastAsia" w:ascii="方正仿宋_GBK" w:hAnsi="方正仿宋_GBK" w:eastAsia="方正仿宋_GBK" w:cs="方正仿宋_GBK"/>
                <w:highlight w:val="none"/>
              </w:rPr>
              <w:t>微信服务号、互联网医院及移动支付平台等相关云资源租赁服务。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3年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</w:tbl>
    <w:p>
      <w:pPr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报价公司：</w:t>
      </w:r>
    </w:p>
    <w:p>
      <w:pPr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联系方式：</w:t>
      </w:r>
    </w:p>
    <w:p>
      <w:pPr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 w:val="0"/>
        <w:adjustRightInd/>
        <w:snapToGrid/>
        <w:spacing w:after="0" w:line="640" w:lineRule="exact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</w:rPr>
        <w:t>附件</w:t>
      </w:r>
    </w:p>
    <w:p>
      <w:pPr>
        <w:widowControl w:val="0"/>
        <w:adjustRightInd/>
        <w:snapToGrid/>
        <w:spacing w:after="0"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成都市第二人民医院</w:t>
      </w:r>
    </w:p>
    <w:p>
      <w:pPr>
        <w:spacing w:after="0" w:line="360" w:lineRule="auto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云资源租赁项目服务要求</w:t>
      </w:r>
    </w:p>
    <w:tbl>
      <w:tblPr>
        <w:tblStyle w:val="8"/>
        <w:tblpPr w:leftFromText="180" w:rightFromText="180" w:vertAnchor="text" w:horzAnchor="page" w:tblpX="1265" w:tblpY="731"/>
        <w:tblOverlap w:val="never"/>
        <w:tblW w:w="100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243"/>
        <w:gridCol w:w="2865"/>
        <w:gridCol w:w="825"/>
        <w:gridCol w:w="3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功能描述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数量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微信服务号服务器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用于部署微信公众号应用程序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内存：16g</w:t>
            </w:r>
          </w:p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Cpu：8核2.5 GHz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互联网平台服务器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用于部署互联网医院应用程序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内存：16g</w:t>
            </w:r>
          </w:p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Cpu：8核2.5 GHz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3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支付平台服务器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用</w:t>
            </w:r>
            <w:del w:id="0" w:author="Administrator" w:date="2023-11-09T15:23:00Z">
              <w:r>
                <w:rPr>
                  <w:rFonts w:hint="eastAsia" w:ascii="仿宋" w:hAnsi="仿宋" w:eastAsia="仿宋" w:cs="仿宋"/>
                  <w:sz w:val="24"/>
                  <w:szCs w:val="24"/>
                  <w:lang w:bidi="ar"/>
                </w:rPr>
                <w:delText>户</w:delText>
              </w:r>
            </w:del>
            <w:ins w:id="1" w:author="Administrator" w:date="2023-11-09T15:23:00Z">
              <w:r>
                <w:rPr>
                  <w:rFonts w:hint="eastAsia" w:ascii="仿宋" w:hAnsi="仿宋" w:eastAsia="仿宋" w:cs="仿宋"/>
                  <w:sz w:val="24"/>
                  <w:szCs w:val="24"/>
                  <w:lang w:bidi="ar"/>
                </w:rPr>
                <w:t>于</w:t>
              </w:r>
            </w:ins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部署支付平台服务器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内存：16g</w:t>
            </w:r>
          </w:p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Cpu：8核2.5 GHz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4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区块链服务器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用于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公共卫生健康基础数据管理和服务的服务器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支撑全省统一的基础数据管理和标准化统一的服务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CentOS(7.6 64位) ；</w:t>
            </w:r>
          </w:p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CPU：16核；</w:t>
            </w:r>
          </w:p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内存：16G；</w:t>
            </w:r>
          </w:p>
          <w:p>
            <w:pPr>
              <w:adjustRightInd/>
              <w:snapToGrid/>
              <w:spacing w:after="0" w:line="400" w:lineRule="exact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硬盘：1T ，最好配置SSD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5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中转服务器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优化用户端到目的服务器的链路，形成用户 → 中转服务器 → 目的地服务器的网路链路，通过中转服务器优化用户端到目的服务器的路由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内存：8g</w:t>
            </w:r>
          </w:p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Cpu：4核2.5 GHz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企业主机安全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"https://baike.baidu.com/item/%E6%95%B0%E6%8D%AE%E5%AD%98%E5%82%A8/9827490?fromModule=lemma_inlink" \o "https://baike.baidu.com/item/%E6%95%B0%E6%8D%AE%E5%AD%98%E5%82%A8/9827490?fromModule=lemma_inlink"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u w:val="none"/>
              </w:rPr>
              <w:t>保证主机在数据存储和处理的保密性、完整性，可用性，以及一系列附加的安全技术和安全管理措施，从而建立一个完整的主机安全保护环境。</w:t>
            </w:r>
            <w:r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企业版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Web应用防火墙服务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集WEB防护、网页保护、负载均衡、应用交付于一体的，集成全新的安全理念与先进的创新架构，保障用户核心应用与业务持续稳定的运行。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标准版</w:t>
            </w:r>
          </w:p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8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共享带宽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用于云计算平台的网络，从30M云宽带扩容到100M，根据医院的业务量弹性扩展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共享带宽|100Mbps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9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数据库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要求关系型数据库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关系型数据库|实例MySQL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10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云备份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textAlignment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把患者数据、短信、图片等资料通过云存储的方式备份在网络上面。云备份的特点：1.</w:t>
            </w:r>
            <w:ins w:id="2" w:author="Administrator" w:date="2023-11-09T15:20:00Z">
              <w:r>
                <w:rPr>
                  <w:rFonts w:hint="eastAsia" w:ascii="仿宋" w:hAnsi="仿宋" w:eastAsia="仿宋" w:cs="仿宋"/>
                  <w:sz w:val="24"/>
                  <w:szCs w:val="24"/>
                  <w:lang w:bidi="ar"/>
                </w:rPr>
                <w:t>能够保证</w:t>
              </w:r>
            </w:ins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备份数据</w:t>
            </w:r>
            <w:del w:id="3" w:author="Administrator" w:date="2023-11-09T15:20:00Z">
              <w:r>
                <w:rPr>
                  <w:rFonts w:hint="eastAsia" w:ascii="仿宋" w:hAnsi="仿宋" w:eastAsia="仿宋" w:cs="仿宋"/>
                  <w:sz w:val="24"/>
                  <w:szCs w:val="24"/>
                  <w:lang w:bidi="ar"/>
                </w:rPr>
                <w:delText>更加</w:delText>
              </w:r>
            </w:del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安全2.支持多平台管理3.数据传输加密</w:t>
            </w:r>
            <w:del w:id="4" w:author="Administrator" w:date="2023-11-09T15:21:00Z">
              <w:r>
                <w:rPr>
                  <w:rFonts w:hint="eastAsia" w:ascii="仿宋" w:hAnsi="仿宋" w:eastAsia="仿宋" w:cs="仿宋"/>
                  <w:sz w:val="24"/>
                  <w:szCs w:val="24"/>
                  <w:lang w:bidi="ar"/>
                </w:rPr>
                <w:delText>更放心</w:delText>
              </w:r>
            </w:del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云服务器备份存储库|1900GB</w:t>
            </w:r>
          </w:p>
        </w:tc>
      </w:tr>
    </w:tbl>
    <w:p>
      <w:pPr>
        <w:pStyle w:val="11"/>
      </w:pPr>
    </w:p>
    <w:p>
      <w:pPr>
        <w:pStyle w:val="12"/>
        <w:spacing w:line="560" w:lineRule="exact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服务要求：</w:t>
      </w:r>
    </w:p>
    <w:p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一、需要在提供上述云资源的同时，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并满足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互联网医院、微信服务号、支付平台等相关业务在云资源上的日常运营服务</w:t>
      </w:r>
      <w:ins w:id="5" w:author="陈柯岚" w:date="2023-11-14T17:12:30Z">
        <w:r>
          <w:rPr>
            <w:rFonts w:hint="eastAsia" w:ascii="方正仿宋_GBK" w:hAnsi="方正仿宋_GBK" w:eastAsia="方正仿宋_GBK" w:cs="方正仿宋_GBK"/>
            <w:kern w:val="2"/>
            <w:sz w:val="32"/>
            <w:szCs w:val="32"/>
            <w:lang w:eastAsia="zh-CN"/>
          </w:rPr>
          <w:t>。</w:t>
        </w:r>
      </w:ins>
      <w:del w:id="6" w:author="陈柯岚" w:date="2023-11-14T17:12:28Z">
        <w:r>
          <w:rPr>
            <w:rFonts w:hint="eastAsia" w:ascii="方正仿宋_GBK" w:hAnsi="方正仿宋_GBK" w:eastAsia="方正仿宋_GBK" w:cs="方正仿宋_GBK"/>
            <w:kern w:val="2"/>
            <w:sz w:val="32"/>
            <w:szCs w:val="32"/>
          </w:rPr>
          <w:delText>；</w:delText>
        </w:r>
      </w:del>
    </w:p>
    <w:p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</w:rPr>
        <w:t>二、云资源供应商需按照等保2.0三级要求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/>
        </w:rPr>
        <w:t>配套提供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互联网医院、微信服务号、支付平台等相关业务的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</w:rPr>
        <w:t>安全方案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/>
        </w:rPr>
        <w:t>并通过等保2.0三级测评，若发现问题需负责完成整改。</w:t>
      </w:r>
    </w:p>
    <w:p>
      <w:pPr>
        <w:widowControl w:val="0"/>
        <w:adjustRightInd/>
        <w:snapToGrid/>
        <w:spacing w:after="120" w:line="560" w:lineRule="exact"/>
        <w:ind w:firstLine="640" w:firstLineChars="200"/>
        <w:jc w:val="both"/>
        <w:rPr>
          <w:rFonts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三、提供7×24小时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技术支持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服务。发生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故障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响应时间1小时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若电话中无法解决，2小时内到达现场进行维护，并应于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小时内完全解决故障。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四、本项目采购的云资源需要与医院互联网诊疗平台、微信服务号、支付平台等相关业务做无缝衔接，保证相关业务正常开展，供应商的报价需要包含云资源和上述业务系统部署对接的一切费用。</w:t>
      </w:r>
    </w:p>
    <w:p/>
    <w:p>
      <w:pPr>
        <w:pStyle w:val="1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11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Windows Live" w15:userId="d03bb360da76e4d1"/>
  </w15:person>
  <w15:person w15:author="陈柯岚">
    <w15:presenceInfo w15:providerId="WPS Office" w15:userId="20643130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revisionView w:markup="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MjMwZGJkMDk0NjRmNTA4MmJkNjU5M2Y3ZjRhZmEifQ=="/>
  </w:docVars>
  <w:rsids>
    <w:rsidRoot w:val="77E56DC4"/>
    <w:rsid w:val="002173ED"/>
    <w:rsid w:val="003E4905"/>
    <w:rsid w:val="00494410"/>
    <w:rsid w:val="007A0AB3"/>
    <w:rsid w:val="00E4573B"/>
    <w:rsid w:val="01DF1ADE"/>
    <w:rsid w:val="0DAA0079"/>
    <w:rsid w:val="10C763EA"/>
    <w:rsid w:val="15B12FCF"/>
    <w:rsid w:val="218E5E5B"/>
    <w:rsid w:val="24117BB9"/>
    <w:rsid w:val="4BCD3799"/>
    <w:rsid w:val="4C6B4F7E"/>
    <w:rsid w:val="4EA0220D"/>
    <w:rsid w:val="75113A35"/>
    <w:rsid w:val="77E56DC4"/>
    <w:rsid w:val="7A087BA6"/>
    <w:rsid w:val="7AD6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Balloon Text"/>
    <w:basedOn w:val="1"/>
    <w:link w:val="17"/>
    <w:qFormat/>
    <w:uiPriority w:val="0"/>
    <w:pPr>
      <w:spacing w:after="0"/>
    </w:pPr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="0" w:afterAutospacing="1"/>
    </w:pPr>
    <w:rPr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标题 5（有编号）（绿盟科技）"/>
    <w:basedOn w:val="1"/>
    <w:next w:val="12"/>
    <w:qFormat/>
    <w:uiPriority w:val="99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 w:cs="Arial"/>
      <w:b/>
      <w:bCs/>
      <w:sz w:val="24"/>
    </w:rPr>
  </w:style>
  <w:style w:type="paragraph" w:customStyle="1" w:styleId="12">
    <w:name w:val="正文（绿盟科技）"/>
    <w:next w:val="1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字符"/>
    <w:link w:val="3"/>
    <w:qFormat/>
    <w:uiPriority w:val="0"/>
    <w:rPr>
      <w:b/>
      <w:kern w:val="44"/>
      <w:sz w:val="44"/>
    </w:rPr>
  </w:style>
  <w:style w:type="character" w:customStyle="1" w:styleId="15">
    <w:name w:val="页眉 字符"/>
    <w:basedOn w:val="9"/>
    <w:link w:val="6"/>
    <w:qFormat/>
    <w:uiPriority w:val="0"/>
    <w:rPr>
      <w:rFonts w:ascii="Tahoma" w:hAnsi="Tahoma" w:eastAsia="微软雅黑"/>
      <w:sz w:val="18"/>
      <w:szCs w:val="18"/>
    </w:rPr>
  </w:style>
  <w:style w:type="character" w:customStyle="1" w:styleId="16">
    <w:name w:val="页脚 字符"/>
    <w:basedOn w:val="9"/>
    <w:link w:val="5"/>
    <w:uiPriority w:val="0"/>
    <w:rPr>
      <w:rFonts w:ascii="Tahoma" w:hAnsi="Tahoma" w:eastAsia="微软雅黑"/>
      <w:sz w:val="18"/>
      <w:szCs w:val="18"/>
    </w:rPr>
  </w:style>
  <w:style w:type="character" w:customStyle="1" w:styleId="17">
    <w:name w:val="批注框文本 字符"/>
    <w:basedOn w:val="9"/>
    <w:link w:val="4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199</Words>
  <Characters>1137</Characters>
  <Lines>9</Lines>
  <Paragraphs>2</Paragraphs>
  <TotalTime>1</TotalTime>
  <ScaleCrop>false</ScaleCrop>
  <LinksUpToDate>false</LinksUpToDate>
  <CharactersWithSpaces>1334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2023-09-07T01:22:00Z</dcterms:created>
  <dc:creator>RUIFOX</dc:creator>
  <cp:lastModifiedBy>陈柯岚</cp:lastModifiedBy>
  <dcterms:modified xsi:type="dcterms:W3CDTF">2023-11-14T09:33:40Z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E215B13023014B7DBC099A0A4E6917B5_13</vt:lpwstr>
  </property>
</Properties>
</file>